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F24DA" w14:textId="77777777" w:rsidR="00A5155B" w:rsidRPr="007B58BD" w:rsidRDefault="007239FB" w:rsidP="00121631">
      <w:pPr>
        <w:spacing w:line="300" w:lineRule="auto"/>
        <w:jc w:val="center"/>
        <w:rPr>
          <w:sz w:val="36"/>
        </w:rPr>
      </w:pPr>
      <w:r>
        <w:rPr>
          <w:rFonts w:hint="eastAsia"/>
          <w:sz w:val="36"/>
        </w:rPr>
        <w:t>应用实验心理北京市</w:t>
      </w:r>
      <w:r w:rsidR="007B58BD" w:rsidRPr="007B58BD">
        <w:rPr>
          <w:rFonts w:hint="eastAsia"/>
          <w:sz w:val="36"/>
        </w:rPr>
        <w:t>重点实验室开放课题</w:t>
      </w:r>
    </w:p>
    <w:p w14:paraId="7395839A" w14:textId="77777777" w:rsidR="007B58BD" w:rsidRDefault="007B58BD" w:rsidP="00121631">
      <w:pPr>
        <w:spacing w:line="300" w:lineRule="auto"/>
        <w:jc w:val="center"/>
        <w:rPr>
          <w:sz w:val="36"/>
        </w:rPr>
      </w:pPr>
      <w:r w:rsidRPr="007B58BD">
        <w:rPr>
          <w:rFonts w:hint="eastAsia"/>
          <w:sz w:val="36"/>
        </w:rPr>
        <w:t>支出报销注意事项</w:t>
      </w:r>
    </w:p>
    <w:p w14:paraId="49E6A4EE" w14:textId="77777777" w:rsidR="007B58BD" w:rsidRDefault="007B58BD" w:rsidP="00121631">
      <w:pPr>
        <w:spacing w:line="300" w:lineRule="auto"/>
        <w:jc w:val="center"/>
        <w:rPr>
          <w:sz w:val="36"/>
        </w:rPr>
      </w:pPr>
    </w:p>
    <w:p w14:paraId="30520D36" w14:textId="77777777" w:rsidR="007B58BD" w:rsidRPr="00415798" w:rsidRDefault="007B58B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415798">
        <w:rPr>
          <w:rFonts w:hint="eastAsia"/>
          <w:sz w:val="24"/>
        </w:rPr>
        <w:t>根据规定，开放课题经费不允许外拨，一律采取实报实销支出方式。</w:t>
      </w:r>
    </w:p>
    <w:p w14:paraId="56D1A6C9" w14:textId="77777777" w:rsidR="00EB47DE" w:rsidRDefault="007B58B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415798">
        <w:rPr>
          <w:rFonts w:hint="eastAsia"/>
          <w:sz w:val="24"/>
        </w:rPr>
        <w:t>项目经费必须用于科研活动，且符合北京师范大学的相关财务规定。</w:t>
      </w:r>
    </w:p>
    <w:p w14:paraId="43F84283" w14:textId="72A54C3F" w:rsidR="00415798" w:rsidRPr="00EB47DE" w:rsidRDefault="00415798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EB47DE">
        <w:rPr>
          <w:rFonts w:ascii="华文仿宋" w:eastAsia="华文仿宋" w:hAnsi="华文仿宋" w:hint="eastAsia"/>
          <w:sz w:val="28"/>
          <w:szCs w:val="32"/>
        </w:rPr>
        <w:t>项</w:t>
      </w:r>
      <w:r w:rsidRPr="00EB47DE">
        <w:rPr>
          <w:rFonts w:hint="eastAsia"/>
          <w:sz w:val="24"/>
        </w:rPr>
        <w:t>目支出范围包括以下几个类别：材料费、测试化验加工费、差旅费、出版</w:t>
      </w:r>
      <w:r w:rsidRPr="00EB47DE">
        <w:rPr>
          <w:rFonts w:hint="eastAsia"/>
          <w:sz w:val="24"/>
        </w:rPr>
        <w:t>/</w:t>
      </w:r>
      <w:r w:rsidRPr="00EB47DE">
        <w:rPr>
          <w:rFonts w:hint="eastAsia"/>
          <w:sz w:val="24"/>
        </w:rPr>
        <w:t>文献</w:t>
      </w:r>
      <w:r w:rsidRPr="00EB47DE">
        <w:rPr>
          <w:rFonts w:hint="eastAsia"/>
          <w:sz w:val="24"/>
        </w:rPr>
        <w:t>/</w:t>
      </w:r>
      <w:r w:rsidRPr="00EB47DE">
        <w:rPr>
          <w:rFonts w:hint="eastAsia"/>
          <w:sz w:val="24"/>
        </w:rPr>
        <w:t>信息传播</w:t>
      </w:r>
      <w:r w:rsidRPr="00EB47DE">
        <w:rPr>
          <w:rFonts w:hint="eastAsia"/>
          <w:sz w:val="24"/>
        </w:rPr>
        <w:t>/</w:t>
      </w:r>
      <w:r w:rsidRPr="00EB47DE">
        <w:rPr>
          <w:rFonts w:hint="eastAsia"/>
          <w:sz w:val="24"/>
        </w:rPr>
        <w:t>知识产权事务费</w:t>
      </w:r>
      <w:r w:rsidR="00B93C65">
        <w:rPr>
          <w:sz w:val="24"/>
        </w:rPr>
        <w:t>和</w:t>
      </w:r>
      <w:r w:rsidRPr="00EB47DE">
        <w:rPr>
          <w:rFonts w:hint="eastAsia"/>
          <w:sz w:val="24"/>
        </w:rPr>
        <w:t>劳务</w:t>
      </w:r>
      <w:r w:rsidR="00B93C65">
        <w:rPr>
          <w:rFonts w:hint="eastAsia"/>
          <w:sz w:val="24"/>
        </w:rPr>
        <w:t>费</w:t>
      </w:r>
      <w:r w:rsidRPr="00EB47DE">
        <w:rPr>
          <w:rFonts w:hint="eastAsia"/>
          <w:sz w:val="24"/>
        </w:rPr>
        <w:t>。</w:t>
      </w:r>
    </w:p>
    <w:p w14:paraId="261C7F19" w14:textId="707F910E" w:rsidR="00DD7A42" w:rsidRPr="00AF6EF5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AF6EF5">
        <w:rPr>
          <w:rFonts w:hint="eastAsia"/>
          <w:sz w:val="24"/>
        </w:rPr>
        <w:t>材料费主要包含项目开发、试验所需的原材料、辅助材料、低值易耗品、零配件的购置费用以及为此发生的运杂包装费用。</w:t>
      </w:r>
    </w:p>
    <w:p w14:paraId="6C81D38F" w14:textId="77777777" w:rsidR="00B93C65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测试化验加工费是指在项目研究过程中支付给外单位（包括项目承担单位内部独立经济核算单位）的检验、测试、化验及加工等费用</w:t>
      </w:r>
      <w:r w:rsidR="00B93C65">
        <w:rPr>
          <w:sz w:val="24"/>
        </w:rPr>
        <w:t>。</w:t>
      </w:r>
    </w:p>
    <w:p w14:paraId="2E449DF3" w14:textId="4A6B0E96" w:rsidR="00DD7A42" w:rsidRDefault="00B51159" w:rsidP="00AF6EF5">
      <w:pPr>
        <w:pStyle w:val="a5"/>
        <w:spacing w:line="300" w:lineRule="auto"/>
        <w:ind w:left="420" w:firstLineChars="0" w:firstLine="0"/>
        <w:jc w:val="left"/>
        <w:rPr>
          <w:sz w:val="24"/>
        </w:rPr>
      </w:pPr>
      <w:r w:rsidRPr="00717E2D">
        <w:rPr>
          <w:rFonts w:hint="eastAsia"/>
          <w:sz w:val="24"/>
        </w:rPr>
        <w:t>如项目需要招募被试，被试费包含在此项之中</w:t>
      </w:r>
      <w:r w:rsidR="00B93C65">
        <w:rPr>
          <w:rFonts w:hint="eastAsia"/>
          <w:sz w:val="24"/>
        </w:rPr>
        <w:t>。每位被试的被试费不得超过</w:t>
      </w:r>
      <w:r w:rsidR="00B93C65">
        <w:rPr>
          <w:rFonts w:hint="eastAsia"/>
          <w:sz w:val="24"/>
        </w:rPr>
        <w:t>80</w:t>
      </w:r>
      <w:r w:rsidR="00B93C65">
        <w:rPr>
          <w:rFonts w:hint="eastAsia"/>
          <w:sz w:val="24"/>
        </w:rPr>
        <w:t>元</w:t>
      </w:r>
      <w:r w:rsidRPr="00717E2D">
        <w:rPr>
          <w:rFonts w:hint="eastAsia"/>
          <w:sz w:val="24"/>
        </w:rPr>
        <w:t>。</w:t>
      </w:r>
    </w:p>
    <w:p w14:paraId="196C5224" w14:textId="081B7A85" w:rsidR="00DD7A42" w:rsidRDefault="00656738" w:rsidP="00717E2D">
      <w:pPr>
        <w:spacing w:line="30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非北京师范大学人员参与被试的，</w:t>
      </w:r>
      <w:r w:rsidR="00452935">
        <w:rPr>
          <w:rFonts w:hint="eastAsia"/>
          <w:sz w:val="24"/>
        </w:rPr>
        <w:t>须提供写有被试本人姓名、身份证号、被试费金额及联系方式的</w:t>
      </w:r>
      <w:r w:rsidR="000D6240">
        <w:rPr>
          <w:rFonts w:hint="eastAsia"/>
          <w:sz w:val="24"/>
        </w:rPr>
        <w:t>被试表</w:t>
      </w:r>
      <w:r w:rsidR="00452935">
        <w:rPr>
          <w:rFonts w:hint="eastAsia"/>
          <w:sz w:val="24"/>
        </w:rPr>
        <w:t>。</w:t>
      </w:r>
    </w:p>
    <w:p w14:paraId="6B97E0E7" w14:textId="54005BAD" w:rsidR="00DD7A42" w:rsidRDefault="00452935" w:rsidP="00717E2D">
      <w:pPr>
        <w:spacing w:line="30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北京师范大学学生参与被试的，</w:t>
      </w:r>
      <w:r w:rsidR="00B93C65">
        <w:rPr>
          <w:rFonts w:hint="eastAsia"/>
          <w:sz w:val="24"/>
        </w:rPr>
        <w:t>被试费以现金打卡的方式报销。</w:t>
      </w:r>
      <w:r>
        <w:rPr>
          <w:rFonts w:hint="eastAsia"/>
          <w:sz w:val="24"/>
        </w:rPr>
        <w:t>须提供被试</w:t>
      </w:r>
      <w:r w:rsidR="000D6240">
        <w:rPr>
          <w:rFonts w:hint="eastAsia"/>
          <w:sz w:val="24"/>
        </w:rPr>
        <w:t>本人</w:t>
      </w:r>
      <w:r>
        <w:rPr>
          <w:rFonts w:hint="eastAsia"/>
          <w:sz w:val="24"/>
        </w:rPr>
        <w:t>姓名、学生证号、身份证号等信息</w:t>
      </w:r>
      <w:r w:rsidR="00B93C65">
        <w:rPr>
          <w:rFonts w:hint="eastAsia"/>
          <w:sz w:val="24"/>
        </w:rPr>
        <w:t>的被试表</w:t>
      </w:r>
      <w:r>
        <w:rPr>
          <w:rFonts w:hint="eastAsia"/>
          <w:sz w:val="24"/>
        </w:rPr>
        <w:t>，所提供的所有信息必须准确无误。</w:t>
      </w:r>
    </w:p>
    <w:p w14:paraId="3C9BF61A" w14:textId="77777777" w:rsidR="00DD7A42" w:rsidRPr="00717E2D" w:rsidRDefault="00452935" w:rsidP="00717E2D">
      <w:pPr>
        <w:spacing w:line="30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被试费填写表格见附件。</w:t>
      </w:r>
    </w:p>
    <w:p w14:paraId="463D2AC5" w14:textId="77777777" w:rsidR="00DD7A42" w:rsidRPr="00717E2D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差旅费包含项目组成员外出调研或参加会议的相关费用，不得超过资助经费总额的</w:t>
      </w:r>
      <w:r w:rsidRPr="00717E2D">
        <w:rPr>
          <w:sz w:val="24"/>
        </w:rPr>
        <w:t>20%</w:t>
      </w:r>
      <w:r w:rsidRPr="00717E2D">
        <w:rPr>
          <w:rFonts w:hint="eastAsia"/>
          <w:sz w:val="24"/>
        </w:rPr>
        <w:t>。</w:t>
      </w:r>
    </w:p>
    <w:p w14:paraId="339EB3EA" w14:textId="77777777" w:rsidR="00DD7A42" w:rsidRPr="00717E2D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出版</w:t>
      </w:r>
      <w:r w:rsidRPr="00717E2D">
        <w:rPr>
          <w:sz w:val="24"/>
        </w:rPr>
        <w:t>/</w:t>
      </w:r>
      <w:r w:rsidRPr="00717E2D">
        <w:rPr>
          <w:rFonts w:hint="eastAsia"/>
          <w:sz w:val="24"/>
        </w:rPr>
        <w:t>文献</w:t>
      </w:r>
      <w:r w:rsidRPr="00717E2D">
        <w:rPr>
          <w:sz w:val="24"/>
        </w:rPr>
        <w:t>/</w:t>
      </w:r>
      <w:r w:rsidRPr="00717E2D">
        <w:rPr>
          <w:rFonts w:hint="eastAsia"/>
          <w:sz w:val="24"/>
        </w:rPr>
        <w:t>信息传播</w:t>
      </w:r>
      <w:r w:rsidRPr="00717E2D">
        <w:rPr>
          <w:sz w:val="24"/>
        </w:rPr>
        <w:t>/</w:t>
      </w:r>
      <w:r w:rsidRPr="00717E2D">
        <w:rPr>
          <w:rFonts w:hint="eastAsia"/>
          <w:sz w:val="24"/>
        </w:rPr>
        <w:t>知识产权事务费是指在项目实施过程中，需要支付的出版费、资料费（包括图书和打印、复印费）、专用软件购买费、文献检索费、专利申请及其他知识产权事务等费用。</w:t>
      </w:r>
    </w:p>
    <w:p w14:paraId="6A68E482" w14:textId="77777777" w:rsidR="00DD7A42" w:rsidRPr="00717E2D" w:rsidRDefault="00B51159" w:rsidP="00AF6EF5">
      <w:pPr>
        <w:pStyle w:val="a5"/>
        <w:numPr>
          <w:ilvl w:val="0"/>
          <w:numId w:val="5"/>
        </w:numPr>
        <w:spacing w:line="300" w:lineRule="auto"/>
        <w:ind w:firstLineChars="0"/>
        <w:jc w:val="left"/>
        <w:rPr>
          <w:sz w:val="24"/>
        </w:rPr>
      </w:pPr>
      <w:r w:rsidRPr="00717E2D">
        <w:rPr>
          <w:rFonts w:hint="eastAsia"/>
          <w:sz w:val="24"/>
        </w:rPr>
        <w:t>劳务费不能用于项目负责人本人，只能用于参加项目研究的人员劳务费用。不能用于加班补贴、劳务补助、临时聘用人员的工资等。劳务费不得超过资助经费总额的</w:t>
      </w:r>
      <w:r w:rsidRPr="00717E2D">
        <w:rPr>
          <w:sz w:val="24"/>
        </w:rPr>
        <w:t>10%</w:t>
      </w:r>
      <w:r w:rsidRPr="00717E2D">
        <w:rPr>
          <w:rFonts w:hint="eastAsia"/>
          <w:sz w:val="24"/>
        </w:rPr>
        <w:t>。</w:t>
      </w:r>
    </w:p>
    <w:p w14:paraId="55133A86" w14:textId="176FFE74" w:rsidR="007B58BD" w:rsidRPr="00EB47DE" w:rsidRDefault="007B58B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 w:rsidRPr="00EB47DE">
        <w:rPr>
          <w:rFonts w:hint="eastAsia"/>
          <w:sz w:val="24"/>
        </w:rPr>
        <w:t>报销流程</w:t>
      </w:r>
      <w:r w:rsidR="00720DE4">
        <w:rPr>
          <w:rFonts w:hint="eastAsia"/>
          <w:sz w:val="24"/>
        </w:rPr>
        <w:t>：</w:t>
      </w:r>
      <w:r w:rsidR="00DC02E5" w:rsidRPr="00EB47DE">
        <w:rPr>
          <w:rFonts w:hint="eastAsia"/>
          <w:sz w:val="24"/>
        </w:rPr>
        <w:t>心理学</w:t>
      </w:r>
      <w:ins w:id="0" w:author="lzh" w:date="2017-06-15T14:58:00Z">
        <w:r w:rsidR="00633FC4">
          <w:rPr>
            <w:rFonts w:hint="eastAsia"/>
            <w:sz w:val="24"/>
          </w:rPr>
          <w:t>部</w:t>
        </w:r>
      </w:ins>
      <w:del w:id="1" w:author="lzh" w:date="2017-06-15T14:58:00Z">
        <w:r w:rsidR="00DC02E5" w:rsidRPr="00EB47DE" w:rsidDel="00633FC4">
          <w:rPr>
            <w:rFonts w:hint="eastAsia"/>
            <w:sz w:val="24"/>
          </w:rPr>
          <w:delText>院</w:delText>
        </w:r>
      </w:del>
      <w:r w:rsidR="00DC02E5" w:rsidRPr="00EB47DE">
        <w:rPr>
          <w:rFonts w:hint="eastAsia"/>
          <w:sz w:val="24"/>
        </w:rPr>
        <w:t>合作教师</w:t>
      </w:r>
      <w:r w:rsidR="00DC02E5">
        <w:rPr>
          <w:rFonts w:hint="eastAsia"/>
          <w:sz w:val="24"/>
        </w:rPr>
        <w:t>需</w:t>
      </w:r>
      <w:r w:rsidRPr="00EB47DE">
        <w:rPr>
          <w:rFonts w:hint="eastAsia"/>
          <w:sz w:val="24"/>
        </w:rPr>
        <w:t>安排一位报销人员，负责分类别粘贴发票，并计算各类别发票金额，完成后交至心理学</w:t>
      </w:r>
      <w:ins w:id="2" w:author="lzh" w:date="2017-06-15T14:58:00Z">
        <w:r w:rsidR="00633FC4">
          <w:rPr>
            <w:rFonts w:hint="eastAsia"/>
            <w:sz w:val="24"/>
          </w:rPr>
          <w:t>部</w:t>
        </w:r>
      </w:ins>
      <w:bookmarkStart w:id="3" w:name="_GoBack"/>
      <w:bookmarkEnd w:id="3"/>
      <w:del w:id="4" w:author="lzh" w:date="2017-06-15T14:58:00Z">
        <w:r w:rsidRPr="00EB47DE" w:rsidDel="00633FC4">
          <w:rPr>
            <w:rFonts w:hint="eastAsia"/>
            <w:sz w:val="24"/>
          </w:rPr>
          <w:delText>院</w:delText>
        </w:r>
      </w:del>
      <w:r w:rsidRPr="00EB47DE">
        <w:rPr>
          <w:rFonts w:hint="eastAsia"/>
          <w:sz w:val="24"/>
        </w:rPr>
        <w:t>合作教师确认并签字。报销人员再到心理学院财务人员处完成后续报销流程。</w:t>
      </w:r>
    </w:p>
    <w:p w14:paraId="1DF6B8C0" w14:textId="2137F49E" w:rsidR="007B58BD" w:rsidRPr="00AF6EF5" w:rsidRDefault="007B58BD" w:rsidP="00AF6EF5">
      <w:pPr>
        <w:pStyle w:val="a5"/>
        <w:numPr>
          <w:ilvl w:val="0"/>
          <w:numId w:val="4"/>
        </w:numPr>
        <w:spacing w:line="300" w:lineRule="auto"/>
        <w:ind w:firstLineChars="0" w:firstLine="420"/>
        <w:jc w:val="left"/>
        <w:rPr>
          <w:sz w:val="24"/>
        </w:rPr>
      </w:pPr>
      <w:r w:rsidRPr="00EB47DE">
        <w:rPr>
          <w:rFonts w:hint="eastAsia"/>
          <w:sz w:val="24"/>
        </w:rPr>
        <w:t>发票抬头</w:t>
      </w:r>
      <w:r w:rsidR="00B93C65">
        <w:rPr>
          <w:rFonts w:hint="eastAsia"/>
          <w:sz w:val="24"/>
        </w:rPr>
        <w:t>必须</w:t>
      </w:r>
      <w:r w:rsidRPr="00EB47DE">
        <w:rPr>
          <w:rFonts w:hint="eastAsia"/>
          <w:sz w:val="24"/>
        </w:rPr>
        <w:t>为“北京师范大学”</w:t>
      </w:r>
      <w:r w:rsidR="008F5699">
        <w:rPr>
          <w:rFonts w:hint="eastAsia"/>
          <w:sz w:val="24"/>
        </w:rPr>
        <w:t>。</w:t>
      </w:r>
      <w:r w:rsidRPr="00AF6EF5">
        <w:rPr>
          <w:rFonts w:hint="eastAsia"/>
          <w:sz w:val="24"/>
        </w:rPr>
        <w:t>按照北京师范大学规定，</w:t>
      </w:r>
      <w:r w:rsidR="00B93C65" w:rsidRPr="00AF6EF5">
        <w:rPr>
          <w:rFonts w:hint="eastAsia"/>
          <w:sz w:val="24"/>
        </w:rPr>
        <w:t>每张</w:t>
      </w:r>
      <w:r w:rsidRPr="00AF6EF5">
        <w:rPr>
          <w:rFonts w:hint="eastAsia"/>
          <w:sz w:val="24"/>
        </w:rPr>
        <w:t>发票</w:t>
      </w:r>
      <w:r w:rsidR="00EB47DE" w:rsidRPr="00AF6EF5">
        <w:rPr>
          <w:rFonts w:hint="eastAsia"/>
          <w:sz w:val="24"/>
        </w:rPr>
        <w:t>（</w:t>
      </w:r>
      <w:r w:rsidR="004E5E9C" w:rsidRPr="00AF6EF5">
        <w:rPr>
          <w:rFonts w:hint="eastAsia"/>
          <w:sz w:val="24"/>
        </w:rPr>
        <w:t>机票、</w:t>
      </w:r>
      <w:r w:rsidR="00EB47DE" w:rsidRPr="00AF6EF5">
        <w:rPr>
          <w:rFonts w:hint="eastAsia"/>
          <w:sz w:val="24"/>
        </w:rPr>
        <w:t>版面费除外）</w:t>
      </w:r>
      <w:r w:rsidRPr="00AF6EF5">
        <w:rPr>
          <w:rFonts w:hint="eastAsia"/>
          <w:sz w:val="24"/>
        </w:rPr>
        <w:t>金额超过</w:t>
      </w:r>
      <w:r w:rsidRPr="00AF6EF5">
        <w:rPr>
          <w:sz w:val="24"/>
        </w:rPr>
        <w:t>1000</w:t>
      </w:r>
      <w:r w:rsidRPr="00AF6EF5">
        <w:rPr>
          <w:rFonts w:hint="eastAsia"/>
          <w:sz w:val="24"/>
        </w:rPr>
        <w:t>元时，需采用支票（北京本地）或汇款的形式予以支付</w:t>
      </w:r>
      <w:r w:rsidR="00EB47DE" w:rsidRPr="00AF6EF5">
        <w:rPr>
          <w:rFonts w:hint="eastAsia"/>
          <w:sz w:val="24"/>
        </w:rPr>
        <w:t>，现金支付财务不予报销</w:t>
      </w:r>
      <w:r w:rsidRPr="00AF6EF5">
        <w:rPr>
          <w:rFonts w:hint="eastAsia"/>
          <w:sz w:val="24"/>
        </w:rPr>
        <w:t>。</w:t>
      </w:r>
    </w:p>
    <w:p w14:paraId="1D1A502E" w14:textId="77777777" w:rsidR="007B58BD" w:rsidRDefault="00EB47DE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ins w:id="5" w:author="张西超" w:date="2016-03-28T14:31:00Z"/>
          <w:sz w:val="24"/>
        </w:rPr>
      </w:pPr>
      <w:r>
        <w:rPr>
          <w:rFonts w:hint="eastAsia"/>
          <w:sz w:val="24"/>
        </w:rPr>
        <w:lastRenderedPageBreak/>
        <w:t>所有发票</w:t>
      </w:r>
      <w:r w:rsidR="00C86130">
        <w:rPr>
          <w:rFonts w:hint="eastAsia"/>
          <w:sz w:val="24"/>
        </w:rPr>
        <w:t>有效</w:t>
      </w:r>
      <w:r>
        <w:rPr>
          <w:rFonts w:hint="eastAsia"/>
          <w:sz w:val="24"/>
        </w:rPr>
        <w:t>时间为开票当年至次年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月，逾期不予报销。</w:t>
      </w:r>
    </w:p>
    <w:p w14:paraId="60D3317B" w14:textId="17AF3177" w:rsidR="00D966ED" w:rsidRDefault="00D966ED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ins w:id="6" w:author="张西超" w:date="2016-03-28T14:31:00Z">
        <w:r>
          <w:rPr>
            <w:rFonts w:hint="eastAsia"/>
            <w:sz w:val="24"/>
          </w:rPr>
          <w:t>所有</w:t>
        </w:r>
      </w:ins>
      <w:ins w:id="7" w:author="张西超" w:date="2016-03-28T14:32:00Z">
        <w:r>
          <w:rPr>
            <w:rFonts w:hint="eastAsia"/>
            <w:sz w:val="24"/>
          </w:rPr>
          <w:t>项目支出必须使用自己的公务卡</w:t>
        </w:r>
      </w:ins>
      <w:ins w:id="8" w:author="张西超" w:date="2016-03-28T14:33:00Z">
        <w:r>
          <w:rPr>
            <w:rFonts w:hint="eastAsia"/>
            <w:sz w:val="24"/>
          </w:rPr>
          <w:t>，报销时必须出具发票，</w:t>
        </w:r>
      </w:ins>
      <w:ins w:id="9" w:author="张西超" w:date="2016-03-28T14:34:00Z">
        <w:r>
          <w:rPr>
            <w:rFonts w:hint="eastAsia"/>
            <w:sz w:val="24"/>
          </w:rPr>
          <w:t>刷公务卡的</w:t>
        </w:r>
        <w:r>
          <w:rPr>
            <w:rFonts w:hint="eastAsia"/>
            <w:sz w:val="24"/>
          </w:rPr>
          <w:t>POS</w:t>
        </w:r>
        <w:r>
          <w:rPr>
            <w:rFonts w:hint="eastAsia"/>
            <w:sz w:val="24"/>
          </w:rPr>
          <w:t>条，对账单，网购时的网购</w:t>
        </w:r>
      </w:ins>
      <w:ins w:id="10" w:author="张西超" w:date="2016-03-28T14:35:00Z">
        <w:r>
          <w:rPr>
            <w:rFonts w:hint="eastAsia"/>
            <w:sz w:val="24"/>
          </w:rPr>
          <w:t>订单。因财务制度规定，不能向非本单位公务</w:t>
        </w:r>
      </w:ins>
      <w:ins w:id="11" w:author="张西超" w:date="2016-03-28T14:36:00Z">
        <w:r>
          <w:rPr>
            <w:rFonts w:hint="eastAsia"/>
            <w:sz w:val="24"/>
          </w:rPr>
          <w:t>卡中直接打钱，因此需要个人先行还清公务卡</w:t>
        </w:r>
      </w:ins>
      <w:ins w:id="12" w:author="张西超" w:date="2016-03-28T14:37:00Z">
        <w:r>
          <w:rPr>
            <w:rFonts w:hint="eastAsia"/>
            <w:sz w:val="24"/>
          </w:rPr>
          <w:t>，心理学院再将报销后的钱打入您个人的银行卡中。</w:t>
        </w:r>
      </w:ins>
    </w:p>
    <w:p w14:paraId="1582B18E" w14:textId="77777777" w:rsidR="00EB47DE" w:rsidRDefault="00EB47DE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项目</w:t>
      </w:r>
      <w:r w:rsidR="00947259">
        <w:rPr>
          <w:rFonts w:hint="eastAsia"/>
          <w:sz w:val="24"/>
        </w:rPr>
        <w:t>执行期限一般为</w:t>
      </w:r>
      <w:r w:rsidR="00947259">
        <w:rPr>
          <w:rFonts w:hint="eastAsia"/>
          <w:sz w:val="24"/>
        </w:rPr>
        <w:t>2</w:t>
      </w:r>
      <w:r w:rsidR="00947259">
        <w:rPr>
          <w:rFonts w:hint="eastAsia"/>
          <w:sz w:val="24"/>
        </w:rPr>
        <w:t>年，</w:t>
      </w:r>
      <w:r>
        <w:rPr>
          <w:rFonts w:hint="eastAsia"/>
          <w:sz w:val="24"/>
        </w:rPr>
        <w:t>逾期未使用款项，将由北京师范大学心理</w:t>
      </w:r>
      <w:r w:rsidR="002072DC">
        <w:rPr>
          <w:rFonts w:hint="eastAsia"/>
          <w:sz w:val="24"/>
        </w:rPr>
        <w:t>学院</w:t>
      </w:r>
      <w:r>
        <w:rPr>
          <w:rFonts w:hint="eastAsia"/>
          <w:sz w:val="24"/>
        </w:rPr>
        <w:t>予以收回。</w:t>
      </w:r>
    </w:p>
    <w:p w14:paraId="51E25AF1" w14:textId="77777777" w:rsidR="00EB47DE" w:rsidRPr="00EB47DE" w:rsidRDefault="002072DC" w:rsidP="00121631">
      <w:pPr>
        <w:pStyle w:val="a5"/>
        <w:numPr>
          <w:ilvl w:val="0"/>
          <w:numId w:val="4"/>
        </w:numPr>
        <w:spacing w:line="30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如有其他任何疑问，请务必提前询问报销人员，防止支付或开票后无法报销。</w:t>
      </w:r>
    </w:p>
    <w:sectPr w:rsidR="00EB47DE" w:rsidRPr="00EB47DE" w:rsidSect="00A5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1AC7D" w14:textId="77777777" w:rsidR="00DB2E69" w:rsidRDefault="00DB2E69" w:rsidP="007B58BD">
      <w:r>
        <w:separator/>
      </w:r>
    </w:p>
  </w:endnote>
  <w:endnote w:type="continuationSeparator" w:id="0">
    <w:p w14:paraId="0555814F" w14:textId="77777777" w:rsidR="00DB2E69" w:rsidRDefault="00DB2E69" w:rsidP="007B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50C69" w14:textId="77777777" w:rsidR="00DB2E69" w:rsidRDefault="00DB2E69" w:rsidP="007B58BD">
      <w:r>
        <w:separator/>
      </w:r>
    </w:p>
  </w:footnote>
  <w:footnote w:type="continuationSeparator" w:id="0">
    <w:p w14:paraId="0379BDB2" w14:textId="77777777" w:rsidR="00DB2E69" w:rsidRDefault="00DB2E69" w:rsidP="007B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63501"/>
    <w:multiLevelType w:val="hybridMultilevel"/>
    <w:tmpl w:val="37F286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16630E"/>
    <w:multiLevelType w:val="hybridMultilevel"/>
    <w:tmpl w:val="044ADCA4"/>
    <w:lvl w:ilvl="0" w:tplc="EE82AE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D87518"/>
    <w:multiLevelType w:val="hybridMultilevel"/>
    <w:tmpl w:val="FDA66284"/>
    <w:lvl w:ilvl="0" w:tplc="F9282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531091"/>
    <w:multiLevelType w:val="hybridMultilevel"/>
    <w:tmpl w:val="D1D6B782"/>
    <w:lvl w:ilvl="0" w:tplc="9C781C7C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395634"/>
    <w:multiLevelType w:val="hybridMultilevel"/>
    <w:tmpl w:val="E4508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zh">
    <w15:presenceInfo w15:providerId="None" w15:userId="lz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BD"/>
    <w:rsid w:val="000D6240"/>
    <w:rsid w:val="00103EF5"/>
    <w:rsid w:val="00121631"/>
    <w:rsid w:val="002072DC"/>
    <w:rsid w:val="00232E8E"/>
    <w:rsid w:val="003C4C49"/>
    <w:rsid w:val="00415798"/>
    <w:rsid w:val="00452935"/>
    <w:rsid w:val="004E5E9C"/>
    <w:rsid w:val="004E6372"/>
    <w:rsid w:val="00617062"/>
    <w:rsid w:val="00633FC4"/>
    <w:rsid w:val="00656738"/>
    <w:rsid w:val="00693B32"/>
    <w:rsid w:val="00700EC1"/>
    <w:rsid w:val="00717E2D"/>
    <w:rsid w:val="00720DE4"/>
    <w:rsid w:val="007239FB"/>
    <w:rsid w:val="00763CE4"/>
    <w:rsid w:val="007B58BD"/>
    <w:rsid w:val="00880B53"/>
    <w:rsid w:val="008F5699"/>
    <w:rsid w:val="009016B9"/>
    <w:rsid w:val="00947259"/>
    <w:rsid w:val="00980A2F"/>
    <w:rsid w:val="00A5155B"/>
    <w:rsid w:val="00AF6EF5"/>
    <w:rsid w:val="00B21369"/>
    <w:rsid w:val="00B51159"/>
    <w:rsid w:val="00B93C65"/>
    <w:rsid w:val="00C52CB4"/>
    <w:rsid w:val="00C86130"/>
    <w:rsid w:val="00CA2663"/>
    <w:rsid w:val="00CB71FC"/>
    <w:rsid w:val="00D966ED"/>
    <w:rsid w:val="00DB2E69"/>
    <w:rsid w:val="00DC02E5"/>
    <w:rsid w:val="00DD7A42"/>
    <w:rsid w:val="00E93B08"/>
    <w:rsid w:val="00E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D6CE6B"/>
  <w15:docId w15:val="{3F8FD064-B080-4A8F-8326-1C8D094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8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8BD"/>
    <w:rPr>
      <w:sz w:val="18"/>
      <w:szCs w:val="18"/>
    </w:rPr>
  </w:style>
  <w:style w:type="paragraph" w:styleId="a5">
    <w:name w:val="List Paragraph"/>
    <w:basedOn w:val="a"/>
    <w:uiPriority w:val="34"/>
    <w:qFormat/>
    <w:rsid w:val="007B58B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0DE4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DE4"/>
    <w:rPr>
      <w:rFonts w:ascii="Heiti SC Light" w:eastAsia="Heiti SC Light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20DE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0DE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0DE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0DE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0DE4"/>
    <w:rPr>
      <w:b/>
      <w:bCs/>
    </w:rPr>
  </w:style>
  <w:style w:type="paragraph" w:styleId="aa">
    <w:name w:val="Revision"/>
    <w:hidden/>
    <w:uiPriority w:val="99"/>
    <w:semiHidden/>
    <w:rsid w:val="0071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870</Characters>
  <Application>Microsoft Office Word</Application>
  <DocSecurity>0</DocSecurity>
  <Lines>7</Lines>
  <Paragraphs>2</Paragraphs>
  <ScaleCrop>false</ScaleCrop>
  <Company>MS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lzh</cp:lastModifiedBy>
  <cp:revision>5</cp:revision>
  <dcterms:created xsi:type="dcterms:W3CDTF">2015-09-24T08:21:00Z</dcterms:created>
  <dcterms:modified xsi:type="dcterms:W3CDTF">2017-06-15T06:59:00Z</dcterms:modified>
</cp:coreProperties>
</file>